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5D86" w14:textId="1F3C8A92" w:rsidR="00B533DE" w:rsidRPr="008979AE" w:rsidRDefault="67FDE759">
      <w:pPr>
        <w:pStyle w:val="Heading1"/>
        <w:rPr>
          <w:rFonts w:ascii="Arial" w:hAnsi="Arial" w:cs="Arial"/>
        </w:rPr>
      </w:pPr>
      <w:r w:rsidRPr="51EA57C1">
        <w:rPr>
          <w:rStyle w:val="field"/>
          <w:rFonts w:ascii="Arial" w:hAnsi="Arial" w:cs="Arial"/>
        </w:rPr>
        <w:t>Annexe 30. Description des tâches du superviseur médical de la campagne</w:t>
      </w:r>
      <w:r w:rsidRPr="51EA57C1">
        <w:rPr>
          <w:rFonts w:ascii="Arial" w:hAnsi="Arial" w:cs="Arial"/>
        </w:rPr>
        <w:t xml:space="preserve"> </w:t>
      </w:r>
      <w:r w:rsidR="006E3794">
        <w:rPr>
          <w:rFonts w:ascii="Arial" w:hAnsi="Arial" w:cs="Arial"/>
        </w:rPr>
        <w:t>(2025)</w:t>
      </w:r>
    </w:p>
    <w:p w14:paraId="13A28492" w14:textId="2526B5A5" w:rsidR="00B533DE" w:rsidRPr="008979AE" w:rsidRDefault="00B533DE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Travaille en collaboration étroite avec l</w:t>
      </w:r>
      <w:r w:rsidR="000260A4">
        <w:rPr>
          <w:rFonts w:ascii="Arial" w:hAnsi="Arial" w:cs="Arial"/>
        </w:rPr>
        <w:t>’ensemble de l’équipe de vaccination (</w:t>
      </w:r>
      <w:r w:rsidR="00FE1D4E">
        <w:rPr>
          <w:rFonts w:ascii="Arial" w:hAnsi="Arial" w:cs="Arial"/>
        </w:rPr>
        <w:t xml:space="preserve">coordinateur, </w:t>
      </w:r>
      <w:r w:rsidRPr="008979AE">
        <w:rPr>
          <w:rFonts w:ascii="Arial" w:hAnsi="Arial" w:cs="Arial"/>
        </w:rPr>
        <w:t>responsable</w:t>
      </w:r>
      <w:r w:rsidR="00FE1D4E">
        <w:rPr>
          <w:rFonts w:ascii="Arial" w:hAnsi="Arial" w:cs="Arial"/>
        </w:rPr>
        <w:t>s médicaux et</w:t>
      </w:r>
      <w:r w:rsidRPr="008979AE">
        <w:rPr>
          <w:rFonts w:ascii="Arial" w:hAnsi="Arial" w:cs="Arial"/>
        </w:rPr>
        <w:t xml:space="preserve"> logistique</w:t>
      </w:r>
      <w:r w:rsidR="00FE1D4E">
        <w:rPr>
          <w:rFonts w:ascii="Arial" w:hAnsi="Arial" w:cs="Arial"/>
        </w:rPr>
        <w:t>s</w:t>
      </w:r>
      <w:r w:rsidRPr="008979AE">
        <w:rPr>
          <w:rFonts w:ascii="Arial" w:hAnsi="Arial" w:cs="Arial"/>
        </w:rPr>
        <w:t xml:space="preserve"> de la campagne</w:t>
      </w:r>
      <w:r w:rsidR="00FE1D4E">
        <w:rPr>
          <w:rFonts w:ascii="Arial" w:hAnsi="Arial" w:cs="Arial"/>
        </w:rPr>
        <w:t>)</w:t>
      </w:r>
      <w:r w:rsidRPr="008979AE">
        <w:rPr>
          <w:rFonts w:ascii="Arial" w:hAnsi="Arial" w:cs="Arial"/>
        </w:rPr>
        <w:t>.</w:t>
      </w:r>
    </w:p>
    <w:p w14:paraId="5CC492EE" w14:textId="77777777" w:rsidR="00B533DE" w:rsidRPr="008979AE" w:rsidRDefault="00B533DE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Avant la campagne</w:t>
      </w:r>
    </w:p>
    <w:p w14:paraId="7C458FA5" w14:textId="77777777" w:rsidR="00B533DE" w:rsidRPr="008979AE" w:rsidRDefault="00B533DE" w:rsidP="00B53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l’élaboration du chronogramme des activités.</w:t>
      </w:r>
    </w:p>
    <w:p w14:paraId="13A4AF52" w14:textId="77777777" w:rsidR="00B533DE" w:rsidRPr="008979AE" w:rsidRDefault="00B533DE" w:rsidP="00B53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Forme et encadre les équipes de vaccination : </w:t>
      </w:r>
    </w:p>
    <w:p w14:paraId="2FE6925D" w14:textId="6BF95FCC" w:rsidR="00B533DE" w:rsidRPr="008979AE" w:rsidRDefault="00845676" w:rsidP="00B533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33DE" w:rsidRPr="008979AE">
        <w:rPr>
          <w:rFonts w:ascii="Arial" w:hAnsi="Arial" w:cs="Arial"/>
        </w:rPr>
        <w:t>articipe au recrutement des équipes de vaccination ;</w:t>
      </w:r>
    </w:p>
    <w:p w14:paraId="3B89CEC1" w14:textId="37D44FEB" w:rsidR="00B533DE" w:rsidRPr="008979AE" w:rsidRDefault="00845676" w:rsidP="00B533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33DE" w:rsidRPr="008979AE">
        <w:rPr>
          <w:rFonts w:ascii="Arial" w:hAnsi="Arial" w:cs="Arial"/>
        </w:rPr>
        <w:t xml:space="preserve">articipe à la rédaction de la description des tâches des membres de l’équipe </w:t>
      </w:r>
    </w:p>
    <w:p w14:paraId="30CD9B34" w14:textId="23835860" w:rsidR="00B533DE" w:rsidRPr="008979AE" w:rsidRDefault="00845676" w:rsidP="00B533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33DE" w:rsidRPr="008979AE">
        <w:rPr>
          <w:rFonts w:ascii="Arial" w:hAnsi="Arial" w:cs="Arial"/>
        </w:rPr>
        <w:t>articipe à la rédaction des documents de formation ;</w:t>
      </w:r>
    </w:p>
    <w:p w14:paraId="5AC7F29B" w14:textId="0083285D" w:rsidR="00B533DE" w:rsidRPr="008979AE" w:rsidRDefault="00845676" w:rsidP="00B533D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533DE" w:rsidRPr="008979AE">
        <w:rPr>
          <w:rFonts w:ascii="Arial" w:hAnsi="Arial" w:cs="Arial"/>
        </w:rPr>
        <w:t>articipe à la formation des membres de l’équipe (théorique et pratique).</w:t>
      </w:r>
    </w:p>
    <w:p w14:paraId="43B3008C" w14:textId="77777777" w:rsidR="00B533DE" w:rsidRPr="008979AE" w:rsidRDefault="00B533DE" w:rsidP="00B53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aux réunions d’organisation, de planification et de suivi de la campagne.</w:t>
      </w:r>
    </w:p>
    <w:p w14:paraId="4528C557" w14:textId="77777777" w:rsidR="00B533DE" w:rsidRPr="008979AE" w:rsidRDefault="00B533DE" w:rsidP="00B53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Estime les besoins en matériel médical pour les sites de vaccination.</w:t>
      </w:r>
    </w:p>
    <w:p w14:paraId="48276336" w14:textId="77777777" w:rsidR="00B533DE" w:rsidRPr="008979AE" w:rsidRDefault="00B533DE" w:rsidP="00B53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la sélection et à l’organisation des sites de vaccination.</w:t>
      </w:r>
    </w:p>
    <w:p w14:paraId="2A15E8D5" w14:textId="77777777" w:rsidR="00B533DE" w:rsidRPr="008979AE" w:rsidRDefault="00B533DE" w:rsidP="00B53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Supervise l’organisation de l’information de la population et contrôle les messages d’information.</w:t>
      </w:r>
    </w:p>
    <w:p w14:paraId="25920188" w14:textId="77777777" w:rsidR="00B533DE" w:rsidRPr="008979AE" w:rsidRDefault="00B533DE" w:rsidP="00B533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et supervise la gestion des vaccins et du matériel médical.</w:t>
      </w:r>
    </w:p>
    <w:p w14:paraId="6D518330" w14:textId="77777777" w:rsidR="00B533DE" w:rsidRPr="008979AE" w:rsidRDefault="00B533DE">
      <w:pPr>
        <w:pStyle w:val="Heading3"/>
        <w:rPr>
          <w:rFonts w:ascii="Arial" w:hAnsi="Arial" w:cs="Arial"/>
          <w:b/>
          <w:bCs/>
          <w:color w:val="auto"/>
        </w:rPr>
      </w:pPr>
      <w:r w:rsidRPr="008979AE">
        <w:rPr>
          <w:rFonts w:ascii="Arial" w:hAnsi="Arial" w:cs="Arial"/>
          <w:b/>
          <w:bCs/>
          <w:color w:val="auto"/>
        </w:rPr>
        <w:t>Pendant la campagne</w:t>
      </w:r>
    </w:p>
    <w:p w14:paraId="6B22BEE6" w14:textId="77777777" w:rsidR="00B533DE" w:rsidRPr="008979AE" w:rsidRDefault="00B533DE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1.  Coordination et gestion</w:t>
      </w:r>
    </w:p>
    <w:p w14:paraId="2F025E23" w14:textId="77777777" w:rsidR="00B533DE" w:rsidRPr="008979AE" w:rsidRDefault="00B533DE" w:rsidP="00B533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aux réunions de coordination de la campagne : présente les résultats, expose les difficultés rencontrées, partage les informations sur le déroulement de la vaccination.</w:t>
      </w:r>
    </w:p>
    <w:p w14:paraId="08E243CD" w14:textId="77777777" w:rsidR="00B533DE" w:rsidRPr="008979AE" w:rsidRDefault="00B533DE" w:rsidP="00B533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à l’analyse quotidienne des données.</w:t>
      </w:r>
    </w:p>
    <w:p w14:paraId="6B4FD634" w14:textId="77777777" w:rsidR="00B533DE" w:rsidRPr="008979AE" w:rsidRDefault="00B533DE" w:rsidP="00B533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Assure une gestion rigoureuse des entrées/sorties (vaccins, traçabilité, matériel médical, modules et kits).</w:t>
      </w:r>
    </w:p>
    <w:p w14:paraId="70D974B6" w14:textId="77777777" w:rsidR="00B533DE" w:rsidRPr="008979AE" w:rsidRDefault="00B533DE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2.  Séances de vaccination</w:t>
      </w:r>
    </w:p>
    <w:p w14:paraId="615F52A4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que chacun est à son poste, que les rôles sont compris et les tâches réalisées selon les procédures établies.</w:t>
      </w:r>
    </w:p>
    <w:p w14:paraId="20F24668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Supervise la bonne organisation du site : extérieur (abris, eau disponible, etc.) et intérieur (flux, circuit, etc.).</w:t>
      </w:r>
    </w:p>
    <w:p w14:paraId="0983BBAE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Vérifie que le service d’ordre est complet et efficace.</w:t>
      </w:r>
    </w:p>
    <w:p w14:paraId="1DC3C905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que les personnes vaccinées appartiennent à la population cible.</w:t>
      </w:r>
    </w:p>
    <w:p w14:paraId="7B03913D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que les cartes de vaccination sont correctement remplies.</w:t>
      </w:r>
    </w:p>
    <w:p w14:paraId="52E7DBDA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Contrôle régulièrement les températures dans les glacières, les porte-vaccins.</w:t>
      </w:r>
    </w:p>
    <w:p w14:paraId="23EA1C6E" w14:textId="5391A662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du lavage régulier des mains,</w:t>
      </w:r>
      <w:del w:id="0" w:author="Elisabeth LESAOUT" w:date="2025-07-30T12:11:00Z" w16du:dateUtc="2025-07-30T10:11:00Z">
        <w:r w:rsidRPr="008979AE" w:rsidDel="003514A4">
          <w:rPr>
            <w:rFonts w:ascii="Arial" w:hAnsi="Arial" w:cs="Arial"/>
          </w:rPr>
          <w:delText xml:space="preserve"> ,</w:delText>
        </w:r>
      </w:del>
      <w:r w:rsidRPr="008979AE">
        <w:rPr>
          <w:rFonts w:ascii="Arial" w:hAnsi="Arial" w:cs="Arial"/>
        </w:rPr>
        <w:t xml:space="preserve"> etc.</w:t>
      </w:r>
    </w:p>
    <w:p w14:paraId="67516074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Contrôle la procédure de reconstitution des vaccins et de préparation des seringues.</w:t>
      </w:r>
    </w:p>
    <w:p w14:paraId="37EE40B2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Vérifie l’application des règles de sécurité des injections : </w:t>
      </w:r>
    </w:p>
    <w:p w14:paraId="647C825F" w14:textId="217A10C5" w:rsidR="00B533DE" w:rsidRPr="008979AE" w:rsidRDefault="00845676" w:rsidP="00B533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533DE" w:rsidRPr="008979AE">
        <w:rPr>
          <w:rFonts w:ascii="Arial" w:hAnsi="Arial" w:cs="Arial"/>
        </w:rPr>
        <w:t>tilisation correcte des conteneurs de sécurité ;</w:t>
      </w:r>
    </w:p>
    <w:p w14:paraId="17A262DC" w14:textId="5D478018" w:rsidR="00B533DE" w:rsidRPr="008979AE" w:rsidRDefault="00845676" w:rsidP="00B533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St</w:t>
      </w:r>
      <w:r w:rsidR="00B533DE" w:rsidRPr="008979AE">
        <w:rPr>
          <w:rFonts w:ascii="Arial" w:hAnsi="Arial" w:cs="Arial"/>
        </w:rPr>
        <w:t>ockage des conteneurs à déchets dans un lieu isolé et protégé ;</w:t>
      </w:r>
    </w:p>
    <w:p w14:paraId="4BB75E6C" w14:textId="24B66D3E" w:rsidR="00B533DE" w:rsidRPr="008979AE" w:rsidRDefault="00845676" w:rsidP="00B533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533DE" w:rsidRPr="008979AE">
        <w:rPr>
          <w:rFonts w:ascii="Arial" w:hAnsi="Arial" w:cs="Arial"/>
        </w:rPr>
        <w:t>tilisation de gants de type « travaux » pour la manipulation des déchets ;</w:t>
      </w:r>
    </w:p>
    <w:p w14:paraId="54AE4088" w14:textId="759C8631" w:rsidR="00B533DE" w:rsidRPr="008979AE" w:rsidRDefault="00845676" w:rsidP="00B533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33DE" w:rsidRPr="008979AE">
        <w:rPr>
          <w:rFonts w:ascii="Arial" w:hAnsi="Arial" w:cs="Arial"/>
        </w:rPr>
        <w:t>limination et destruction sécurisée des déchets ;</w:t>
      </w:r>
    </w:p>
    <w:p w14:paraId="3BEE7F71" w14:textId="5731BE97" w:rsidR="00B533DE" w:rsidRPr="008979AE" w:rsidRDefault="00845676" w:rsidP="00B533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533DE" w:rsidRPr="008979AE">
        <w:rPr>
          <w:rFonts w:ascii="Arial" w:hAnsi="Arial" w:cs="Arial"/>
        </w:rPr>
        <w:t>ise à disposition de polyvidone iodée 10% sur chaque site ;</w:t>
      </w:r>
    </w:p>
    <w:p w14:paraId="479BEA51" w14:textId="2CB75B9F" w:rsidR="00B533DE" w:rsidRPr="008979AE" w:rsidRDefault="00845676" w:rsidP="00B533D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533DE" w:rsidRPr="008979AE">
        <w:rPr>
          <w:rFonts w:ascii="Arial" w:hAnsi="Arial" w:cs="Arial"/>
        </w:rPr>
        <w:t>n cas d’AES : premiers soins, enregistrement de l’AES et orientation vers le médecin responsable.</w:t>
      </w:r>
    </w:p>
    <w:p w14:paraId="4378FE37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que le pointage est correctement réalisé (oubli/double pointage).</w:t>
      </w:r>
    </w:p>
    <w:p w14:paraId="13BD6730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Soutient l’équipe (remplacement pendant les pauses, support en cas d’affluence, soutien en cas de difficultés).</w:t>
      </w:r>
    </w:p>
    <w:p w14:paraId="642C62CB" w14:textId="77777777" w:rsidR="00B533DE" w:rsidRPr="008979AE" w:rsidRDefault="00B533DE" w:rsidP="00B533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Identifie les difficultés rencontrées et met en place des mesures correctrices.</w:t>
      </w:r>
    </w:p>
    <w:p w14:paraId="15D6F518" w14:textId="77777777" w:rsidR="00B533DE" w:rsidRPr="008979AE" w:rsidRDefault="00B533DE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3.  En fin de journée</w:t>
      </w:r>
    </w:p>
    <w:p w14:paraId="72854A0B" w14:textId="77777777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S’assure du nettoyage et rangement du matériel et du site.</w:t>
      </w:r>
    </w:p>
    <w:p w14:paraId="7E768E44" w14:textId="77777777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Collecte et contrôle toutes les feuilles de pointage (informations complètes et correctes).</w:t>
      </w:r>
    </w:p>
    <w:p w14:paraId="253CB3BA" w14:textId="46C06356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Vérifie que les flacons vides de vaccins et solvants sont regroupés et comptabilisés et leur numéro de lot noté sur </w:t>
      </w:r>
      <w:r w:rsidR="00845676" w:rsidRPr="008979AE">
        <w:rPr>
          <w:rFonts w:ascii="Arial" w:hAnsi="Arial" w:cs="Arial"/>
        </w:rPr>
        <w:t>la feuille</w:t>
      </w:r>
      <w:r w:rsidRPr="008979AE">
        <w:rPr>
          <w:rFonts w:ascii="Arial" w:hAnsi="Arial" w:cs="Arial"/>
        </w:rPr>
        <w:t xml:space="preserve"> de pointage.</w:t>
      </w:r>
    </w:p>
    <w:p w14:paraId="24C7A523" w14:textId="77777777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Compile et analyse les résultats.</w:t>
      </w:r>
    </w:p>
    <w:p w14:paraId="1A16FCE5" w14:textId="77777777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Complète le récapitulatif quotidien de vaccination.</w:t>
      </w:r>
    </w:p>
    <w:p w14:paraId="7EF0941C" w14:textId="77777777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Estime la couverture vaccinale et l’analyse.</w:t>
      </w:r>
    </w:p>
    <w:p w14:paraId="6E6EFBD7" w14:textId="77777777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Calcule le taux d’utilisation des vaccins.</w:t>
      </w:r>
    </w:p>
    <w:p w14:paraId="32C0691B" w14:textId="77777777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Remplit le tableau récapitulatif de vaccination par lieu.</w:t>
      </w:r>
    </w:p>
    <w:p w14:paraId="1A8D1058" w14:textId="742FBB0D" w:rsidR="00B533DE" w:rsidRPr="008979AE" w:rsidRDefault="00B533DE" w:rsidP="00B533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Informe les équipes des résultats obtenus</w:t>
      </w:r>
      <w:r w:rsidR="006C2AAC">
        <w:rPr>
          <w:rFonts w:ascii="Arial" w:hAnsi="Arial" w:cs="Arial"/>
        </w:rPr>
        <w:t xml:space="preserve"> et </w:t>
      </w:r>
      <w:r w:rsidR="00AC6024">
        <w:rPr>
          <w:rFonts w:ascii="Arial" w:hAnsi="Arial" w:cs="Arial"/>
        </w:rPr>
        <w:t>discute des adaptations nécessaires</w:t>
      </w:r>
    </w:p>
    <w:p w14:paraId="30B8CA26" w14:textId="77777777" w:rsidR="00B533DE" w:rsidRPr="008979AE" w:rsidRDefault="00B533DE">
      <w:pPr>
        <w:pStyle w:val="NormalWeb"/>
        <w:rPr>
          <w:rFonts w:ascii="Arial" w:hAnsi="Arial" w:cs="Arial"/>
        </w:rPr>
      </w:pPr>
      <w:r w:rsidRPr="008979AE">
        <w:rPr>
          <w:rStyle w:val="Strong"/>
          <w:rFonts w:ascii="Arial" w:eastAsiaTheme="majorEastAsia" w:hAnsi="Arial" w:cs="Arial"/>
        </w:rPr>
        <w:t>4.  Autres tâches</w:t>
      </w:r>
    </w:p>
    <w:p w14:paraId="3C2FE6E7" w14:textId="2EC171B0" w:rsidR="00B533DE" w:rsidRPr="008979AE" w:rsidRDefault="00B533DE" w:rsidP="00B533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Participe aux réunions de coordination de la campagne : présente les résultats, expose les difficultés rencontrées, partage les informations sur le déroulement de la vaccination</w:t>
      </w:r>
      <w:r w:rsidR="00AC6024">
        <w:rPr>
          <w:rFonts w:ascii="Arial" w:hAnsi="Arial" w:cs="Arial"/>
        </w:rPr>
        <w:t xml:space="preserve"> et </w:t>
      </w:r>
      <w:r w:rsidR="00DD2282">
        <w:rPr>
          <w:rFonts w:ascii="Arial" w:hAnsi="Arial" w:cs="Arial"/>
        </w:rPr>
        <w:t>si besoin de</w:t>
      </w:r>
      <w:r w:rsidR="00AC6024">
        <w:rPr>
          <w:rFonts w:ascii="Arial" w:hAnsi="Arial" w:cs="Arial"/>
        </w:rPr>
        <w:t>s modifications à mettr</w:t>
      </w:r>
      <w:r w:rsidR="00DD2282">
        <w:rPr>
          <w:rFonts w:ascii="Arial" w:hAnsi="Arial" w:cs="Arial"/>
        </w:rPr>
        <w:t>e en place</w:t>
      </w:r>
    </w:p>
    <w:p w14:paraId="3B89A599" w14:textId="77777777" w:rsidR="0018095B" w:rsidRPr="0018095B" w:rsidRDefault="00B533DE">
      <w:pPr>
        <w:numPr>
          <w:ilvl w:val="0"/>
          <w:numId w:val="5"/>
        </w:numPr>
        <w:spacing w:before="100" w:beforeAutospacing="1" w:after="100" w:afterAutospacing="1" w:line="240" w:lineRule="auto"/>
        <w:rPr>
          <w:ins w:id="1" w:author="Corinne Danet" w:date="2024-03-29T18:19:00Z"/>
          <w:rFonts w:ascii="Arial" w:hAnsi="Arial" w:cs="Arial"/>
          <w:b/>
          <w:bCs/>
          <w:rPrChange w:id="2" w:author="Corinne Danet" w:date="2024-03-29T18:19:00Z">
            <w:rPr>
              <w:ins w:id="3" w:author="Corinne Danet" w:date="2024-03-29T18:19:00Z"/>
              <w:rFonts w:ascii="Arial" w:hAnsi="Arial" w:cs="Arial"/>
            </w:rPr>
          </w:rPrChange>
        </w:rPr>
      </w:pPr>
      <w:r w:rsidRPr="006C2AAC">
        <w:rPr>
          <w:rFonts w:ascii="Arial" w:hAnsi="Arial" w:cs="Arial"/>
        </w:rPr>
        <w:t xml:space="preserve">Participe à l’élaboration et à l’analyse du tableau de synthèse au quotidien. </w:t>
      </w:r>
    </w:p>
    <w:p w14:paraId="3C42BA44" w14:textId="2EA99A1A" w:rsidR="00B533DE" w:rsidRPr="008F7112" w:rsidRDefault="00B533DE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  <w:pPrChange w:id="4" w:author="Elisabeth LESAOUT" w:date="2025-07-30T12:13:00Z" w16du:dateUtc="2025-07-30T10:13:00Z">
          <w:pPr>
            <w:pStyle w:val="Heading3"/>
          </w:pPr>
        </w:pPrChange>
      </w:pPr>
      <w:r w:rsidRPr="00E4753C">
        <w:rPr>
          <w:rFonts w:ascii="Arial" w:hAnsi="Arial" w:cs="Arial"/>
          <w:b/>
          <w:bCs/>
          <w:sz w:val="28"/>
          <w:szCs w:val="28"/>
          <w:rPrChange w:id="5" w:author="Elisabeth LESAOUT" w:date="2025-07-30T12:13:00Z" w16du:dateUtc="2025-07-30T10:13:00Z">
            <w:rPr>
              <w:rFonts w:ascii="Arial" w:hAnsi="Arial" w:cs="Arial"/>
              <w:b/>
              <w:bCs/>
            </w:rPr>
          </w:rPrChange>
        </w:rPr>
        <w:t>Après la campagne</w:t>
      </w:r>
    </w:p>
    <w:p w14:paraId="66F09592" w14:textId="77777777" w:rsidR="00B533DE" w:rsidRPr="008979AE" w:rsidRDefault="00B533DE" w:rsidP="00B533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Organise et supervise l’inventaire et le rangement du matériel médical.</w:t>
      </w:r>
    </w:p>
    <w:p w14:paraId="2B04BF76" w14:textId="76F13A9B" w:rsidR="008B3A90" w:rsidRDefault="00B533DE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A43B47">
        <w:rPr>
          <w:rFonts w:ascii="Arial" w:hAnsi="Arial" w:cs="Arial"/>
        </w:rPr>
        <w:t>Par</w:t>
      </w:r>
      <w:r w:rsidR="00845676">
        <w:rPr>
          <w:rFonts w:ascii="Arial" w:hAnsi="Arial" w:cs="Arial"/>
        </w:rPr>
        <w:t xml:space="preserve">ticipe à l’évaluation finale de la campagne et à la rédaction du rapport final </w:t>
      </w:r>
    </w:p>
    <w:sectPr w:rsidR="008B3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44232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B160A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B2667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52981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F6500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D181E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798918">
    <w:abstractNumId w:val="3"/>
  </w:num>
  <w:num w:numId="2" w16cid:durableId="1243683361">
    <w:abstractNumId w:val="4"/>
  </w:num>
  <w:num w:numId="3" w16cid:durableId="632517618">
    <w:abstractNumId w:val="5"/>
  </w:num>
  <w:num w:numId="4" w16cid:durableId="1762022503">
    <w:abstractNumId w:val="0"/>
  </w:num>
  <w:num w:numId="5" w16cid:durableId="1127049483">
    <w:abstractNumId w:val="2"/>
  </w:num>
  <w:num w:numId="6" w16cid:durableId="42338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DE"/>
    <w:rsid w:val="000260A4"/>
    <w:rsid w:val="00143C4F"/>
    <w:rsid w:val="0018095B"/>
    <w:rsid w:val="003514A4"/>
    <w:rsid w:val="005D7C73"/>
    <w:rsid w:val="006C2AAC"/>
    <w:rsid w:val="006E3794"/>
    <w:rsid w:val="00845676"/>
    <w:rsid w:val="00872A2C"/>
    <w:rsid w:val="008B3A90"/>
    <w:rsid w:val="008F7112"/>
    <w:rsid w:val="0093289F"/>
    <w:rsid w:val="0097630F"/>
    <w:rsid w:val="00A43B47"/>
    <w:rsid w:val="00AC6024"/>
    <w:rsid w:val="00B533DE"/>
    <w:rsid w:val="00BF16CE"/>
    <w:rsid w:val="00CD44F7"/>
    <w:rsid w:val="00D207B1"/>
    <w:rsid w:val="00DD2282"/>
    <w:rsid w:val="00E4753C"/>
    <w:rsid w:val="00E82265"/>
    <w:rsid w:val="00FC36FF"/>
    <w:rsid w:val="00FE1D4E"/>
    <w:rsid w:val="24ACF989"/>
    <w:rsid w:val="51EA57C1"/>
    <w:rsid w:val="67FD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A764"/>
  <w15:chartTrackingRefBased/>
  <w15:docId w15:val="{86335224-F5A1-4F1A-A9B2-4553A409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3D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33DE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3D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533DE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field">
    <w:name w:val="field"/>
    <w:basedOn w:val="DefaultParagraphFont"/>
    <w:rsid w:val="00B533DE"/>
  </w:style>
  <w:style w:type="paragraph" w:styleId="NormalWeb">
    <w:name w:val="Normal (Web)"/>
    <w:basedOn w:val="Normal"/>
    <w:uiPriority w:val="99"/>
    <w:unhideWhenUsed/>
    <w:rsid w:val="00B5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3DE"/>
    <w:rPr>
      <w:b/>
      <w:bCs/>
    </w:rPr>
  </w:style>
  <w:style w:type="paragraph" w:styleId="Revision">
    <w:name w:val="Revision"/>
    <w:hidden/>
    <w:uiPriority w:val="99"/>
    <w:semiHidden/>
    <w:rsid w:val="005D7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3c8852acd282764ce148e1b7ecd7a283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2e7b7281e2500b557ab60fee05502f2e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12466C-3357-41F6-8EED-612DA05F8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E3C12-1176-4033-86B0-FE77F3A28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69BC7-FEE9-49DA-ABD5-C6374EA0B1F0}">
  <ds:schemaRefs>
    <ds:schemaRef ds:uri="http://schemas.microsoft.com/office/2006/metadata/properties"/>
    <ds:schemaRef ds:uri="http://schemas.microsoft.com/office/infopath/2007/PartnerControls"/>
    <ds:schemaRef ds:uri="5fbca8d8-f704-4dc4-bd7d-e57aff069bad"/>
    <ds:schemaRef ds:uri="4ce68754-2828-4c2b-add2-13759625a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3329</Characters>
  <Application>Microsoft Office Word</Application>
  <DocSecurity>4</DocSecurity>
  <Lines>27</Lines>
  <Paragraphs>7</Paragraphs>
  <ScaleCrop>false</ScaleCrop>
  <Company>MSF-CH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9</cp:revision>
  <dcterms:created xsi:type="dcterms:W3CDTF">2024-06-12T19:21:00Z</dcterms:created>
  <dcterms:modified xsi:type="dcterms:W3CDTF">2026-05-12T11:27:00Z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